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26A" w14:textId="77777777" w:rsidR="00170317" w:rsidRDefault="002167A7" w:rsidP="00216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0" w:author="Jared Greenberg" w:date="2024-07-25T16:10:00Z" w16du:dateUtc="2024-07-25T20:10:00Z"/>
          <w:rFonts w:ascii="Arial" w:hAnsi="Arial" w:cs="Arial"/>
        </w:rPr>
      </w:pPr>
      <w:r w:rsidRPr="008D5B19">
        <w:rPr>
          <w:rFonts w:ascii="Arial" w:hAnsi="Arial" w:cs="Arial"/>
          <w:b/>
        </w:rPr>
        <w:t xml:space="preserve">STANDARD PERMISSION REQUEST </w:t>
      </w:r>
      <w:r w:rsidR="00EA4E08">
        <w:rPr>
          <w:rFonts w:ascii="Arial" w:hAnsi="Arial" w:cs="Arial"/>
          <w:b/>
        </w:rPr>
        <w:t>FORM</w:t>
      </w:r>
      <w:r w:rsidRPr="00226206">
        <w:rPr>
          <w:rFonts w:ascii="Arial" w:hAnsi="Arial" w:cs="Arial"/>
        </w:rPr>
        <w:t xml:space="preserve"> to use for material that will </w:t>
      </w:r>
      <w:r w:rsidRPr="00226206">
        <w:rPr>
          <w:rFonts w:ascii="Arial" w:hAnsi="Arial" w:cs="Arial"/>
          <w:u w:val="single"/>
        </w:rPr>
        <w:t>not</w:t>
      </w:r>
      <w:r w:rsidRPr="00226206">
        <w:rPr>
          <w:rFonts w:ascii="Arial" w:hAnsi="Arial" w:cs="Arial"/>
        </w:rPr>
        <w:t xml:space="preserve"> need to include permission to allow purchasers to photocopy it (such as forms to fill in, handouts, </w:t>
      </w:r>
      <w:proofErr w:type="spellStart"/>
      <w:r w:rsidRPr="00226206">
        <w:rPr>
          <w:rFonts w:ascii="Arial" w:hAnsi="Arial" w:cs="Arial"/>
        </w:rPr>
        <w:t>etc</w:t>
      </w:r>
      <w:proofErr w:type="spellEnd"/>
      <w:r w:rsidRPr="00226206">
        <w:rPr>
          <w:rFonts w:ascii="Arial" w:hAnsi="Arial" w:cs="Arial"/>
        </w:rPr>
        <w:t xml:space="preserve">) </w:t>
      </w:r>
      <w:r>
        <w:rPr>
          <w:rFonts w:ascii="Arial" w:hAnsi="Arial" w:cs="Arial"/>
        </w:rPr>
        <w:t xml:space="preserve"> </w:t>
      </w:r>
    </w:p>
    <w:p w14:paraId="6DD933F6" w14:textId="7604D14E" w:rsidR="002167A7" w:rsidRPr="008D5B19" w:rsidRDefault="002167A7" w:rsidP="00216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D5B19">
        <w:rPr>
          <w:rFonts w:ascii="Arial" w:hAnsi="Arial" w:cs="Arial"/>
        </w:rPr>
        <w:t xml:space="preserve">PLEASE RETYPE ON YOUR OWN LETTERHEAD  </w:t>
      </w:r>
      <w:r w:rsidRPr="008D5B19">
        <w:rPr>
          <w:rFonts w:ascii="Arial" w:hAnsi="Arial" w:cs="Arial"/>
          <w:b/>
          <w:bCs/>
        </w:rPr>
        <w:t xml:space="preserve"> </w:t>
      </w:r>
    </w:p>
    <w:p w14:paraId="40AB667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A85E37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D74A4C6" w14:textId="4DA8DC92" w:rsidR="00DB4F50" w:rsidRDefault="009F1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As </w:t>
      </w:r>
      <w:proofErr w:type="gramStart"/>
      <w:r>
        <w:rPr>
          <w:rFonts w:ascii="Arial" w:hAnsi="Arial" w:cs="Arial"/>
        </w:rPr>
        <w:t>of</w:t>
      </w:r>
      <w:proofErr w:type="gramEnd"/>
      <w:r>
        <w:rPr>
          <w:rFonts w:ascii="Arial" w:hAnsi="Arial" w:cs="Arial"/>
        </w:rPr>
        <w:t xml:space="preserve"> </w:t>
      </w:r>
      <w:r w:rsidR="00DB4F50">
        <w:rPr>
          <w:rFonts w:ascii="Arial" w:hAnsi="Arial" w:cs="Arial"/>
        </w:rPr>
        <w:t>[DATE]</w:t>
      </w:r>
    </w:p>
    <w:p w14:paraId="0EE21786"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2AD301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[COMPANY/COPYRIGHT HOLDER]</w:t>
      </w:r>
    </w:p>
    <w:p w14:paraId="191BD0D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Attn: Permissions Dept.</w:t>
      </w:r>
    </w:p>
    <w:p w14:paraId="5B273E5D"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[ADDRESS]</w:t>
      </w:r>
    </w:p>
    <w:p w14:paraId="0B905E7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[ADDRESS - 2]</w:t>
      </w:r>
    </w:p>
    <w:p w14:paraId="3C84A53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7C217D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bCs/>
        </w:rPr>
        <w:t>Permission Request</w:t>
      </w:r>
    </w:p>
    <w:p w14:paraId="7C19D1D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595436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 am preparing a manuscript to be published by Guilford Publications, Inc:</w:t>
      </w:r>
    </w:p>
    <w:p w14:paraId="4A46EBA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DCC4D5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Book Title:</w:t>
      </w:r>
    </w:p>
    <w:p w14:paraId="41BF3E32"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Author:</w:t>
      </w:r>
    </w:p>
    <w:p w14:paraId="60C1E438"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Estimated Publication Date:</w:t>
      </w:r>
    </w:p>
    <w:p w14:paraId="095D334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Estimated Number of Total Pages:</w:t>
      </w:r>
    </w:p>
    <w:p w14:paraId="5785ED9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Approximate Print Run:</w:t>
      </w:r>
    </w:p>
    <w:p w14:paraId="47F85A7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Tentative Price:</w:t>
      </w:r>
    </w:p>
    <w:p w14:paraId="1DB2C82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B4E92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May I have your permission to use the following material:</w:t>
      </w:r>
    </w:p>
    <w:p w14:paraId="2D61D32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CEEC31C"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Book/Journal title:______________________________________________________________</w:t>
      </w:r>
    </w:p>
    <w:p w14:paraId="0EBFBC47" w14:textId="77777777" w:rsidR="00DB4F50" w:rsidRDefault="00DB4F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rPr>
      </w:pPr>
      <w:r>
        <w:rPr>
          <w:rFonts w:ascii="Arial" w:hAnsi="Arial" w:cs="Arial"/>
        </w:rPr>
        <w:t>Author(s) and/or editor(s):________________________________________________________</w:t>
      </w:r>
    </w:p>
    <w:p w14:paraId="6CA69E9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Title of Selection:_______________________________________________________________</w:t>
      </w:r>
    </w:p>
    <w:p w14:paraId="4F2027C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From page__________ to page __________.         Copyright Year/Journal Date:______________</w:t>
      </w:r>
    </w:p>
    <w:p w14:paraId="1FA209D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Figure# __________________ on page_________     Table#________________ on page___________</w:t>
      </w:r>
    </w:p>
    <w:p w14:paraId="265FE76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83C342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(If necessary attach continuation sheet or sample of requested material)</w:t>
      </w:r>
    </w:p>
    <w:p w14:paraId="48A993A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C938069"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in this publication, and in future revisions and editions thereof including non-exclusive world rights in all languages, </w:t>
      </w:r>
      <w:proofErr w:type="spellStart"/>
      <w:r>
        <w:rPr>
          <w:rFonts w:ascii="Arial" w:hAnsi="Arial" w:cs="Arial"/>
        </w:rPr>
        <w:t>bookclub</w:t>
      </w:r>
      <w:proofErr w:type="spellEnd"/>
      <w:r>
        <w:rPr>
          <w:rFonts w:ascii="Arial" w:hAnsi="Arial" w:cs="Arial"/>
        </w:rPr>
        <w:t xml:space="preserve"> rights, electronic rights as that term is commonly understood in the publishing industry, including all rights under U.S. Copyright Law to exploit the Work and derivative works in all electronic and on-line media now known and hereafter to be developed</w:t>
      </w:r>
      <w:r w:rsidR="00FA27DF">
        <w:rPr>
          <w:rFonts w:ascii="Arial" w:hAnsi="Arial" w:cs="Arial"/>
        </w:rPr>
        <w:t xml:space="preserve"> (including audio presentation)</w:t>
      </w:r>
      <w:r>
        <w:rPr>
          <w:rFonts w:ascii="Arial" w:hAnsi="Arial" w:cs="Arial"/>
        </w:rPr>
        <w:t>, in all languages throughout the world, including versions made by non-profit organizations for use by blind or physically handicapped persons.  It is understood that full credit will be given to the author and publisher.</w:t>
      </w:r>
    </w:p>
    <w:p w14:paraId="31B1FBD6"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417035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Please indicate your agreement by signing and returning this form. In signing you warrant that you are the sole owner of the rights granted and that your material does not infringe upon the copyright or other rights of anyone. If you do not control these rights, I would appreciate your letting me know to whom I should apply.</w:t>
      </w:r>
    </w:p>
    <w:p w14:paraId="51E87FE4"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F7F32C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Sincerely,</w:t>
      </w:r>
    </w:p>
    <w:p w14:paraId="2DCB09A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13E28F4"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b/>
      </w:r>
    </w:p>
    <w:p w14:paraId="28B5F7F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7F600E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p>
    <w:p w14:paraId="638DF07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 (we) grant permission for the use requested above.</w:t>
      </w:r>
    </w:p>
    <w:p w14:paraId="574EEEC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A2C2C0E" w14:textId="77777777" w:rsidR="00DB4F50" w:rsidRDefault="00DB4F50">
      <w:pPr>
        <w:tabs>
          <w:tab w:val="left" w:pos="-23907"/>
          <w:tab w:val="left" w:pos="-23187"/>
          <w:tab w:val="left" w:pos="-22467"/>
          <w:tab w:val="left" w:pos="-21747"/>
          <w:tab w:val="left" w:pos="-21027"/>
          <w:tab w:val="left" w:pos="-20307"/>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ind w:left="5760" w:hanging="5760"/>
        <w:rPr>
          <w:rFonts w:ascii="Arial" w:hAnsi="Arial" w:cs="Arial"/>
        </w:rPr>
      </w:pPr>
      <w:r>
        <w:rPr>
          <w:rFonts w:ascii="Arial" w:hAnsi="Arial" w:cs="Arial"/>
          <w:u w:val="single"/>
        </w:rPr>
        <w:t xml:space="preserve">X                             </w:t>
      </w:r>
      <w:r>
        <w:rPr>
          <w:rFonts w:ascii="Arial" w:hAnsi="Arial" w:cs="Arial"/>
        </w:rPr>
        <w:t xml:space="preserve">   Date:_______________________</w:t>
      </w:r>
    </w:p>
    <w:p w14:paraId="5BA2D90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16D7189"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rPr>
        <w:t>Print Name: __________________________________</w:t>
      </w:r>
    </w:p>
    <w:sectPr w:rsidR="00DB4F50">
      <w:type w:val="continuous"/>
      <w:pgSz w:w="12240" w:h="15840"/>
      <w:pgMar w:top="1302" w:right="1302" w:bottom="1302" w:left="13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ed Greenberg">
    <w15:presenceInfo w15:providerId="AD" w15:userId="S-1-5-21-736313455-427143302-1952196097-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50"/>
    <w:rsid w:val="00170317"/>
    <w:rsid w:val="002167A7"/>
    <w:rsid w:val="00226206"/>
    <w:rsid w:val="004F7F49"/>
    <w:rsid w:val="006546B6"/>
    <w:rsid w:val="00760D64"/>
    <w:rsid w:val="008D5B19"/>
    <w:rsid w:val="008F3F4C"/>
    <w:rsid w:val="009F1D7C"/>
    <w:rsid w:val="00CE77B3"/>
    <w:rsid w:val="00DB4F50"/>
    <w:rsid w:val="00E6481D"/>
    <w:rsid w:val="00E70567"/>
    <w:rsid w:val="00E9641C"/>
    <w:rsid w:val="00EA4E08"/>
    <w:rsid w:val="00FA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2C071"/>
  <w14:defaultImageDpi w14:val="0"/>
  <w15:docId w15:val="{C1B7830C-E073-4E36-BBBC-BE5F4691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481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sid w:val="0017031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289</Words>
  <Characters>2074</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PLEASE RETYPE ON YOUR OWN LETTERHEAD  March 2003 version</vt:lpstr>
    </vt:vector>
  </TitlesOfParts>
  <Company>Guilford Publications</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RETYPE ON YOUR OWN LETTERHEAD  March 2003 version</dc:title>
  <dc:subject/>
  <dc:creator>Carolyn Graham</dc:creator>
  <cp:keywords/>
  <dc:description/>
  <cp:lastModifiedBy>Samantha Grossman</cp:lastModifiedBy>
  <cp:revision>5</cp:revision>
  <dcterms:created xsi:type="dcterms:W3CDTF">2015-11-11T18:33:00Z</dcterms:created>
  <dcterms:modified xsi:type="dcterms:W3CDTF">2025-01-24T21:03:00Z</dcterms:modified>
</cp:coreProperties>
</file>